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785F" w14:textId="77777777" w:rsidR="00337FBF" w:rsidRDefault="00002EFA" w:rsidP="00002EFA">
      <w:pPr>
        <w:jc w:val="center"/>
        <w:rPr>
          <w:b/>
          <w:bCs/>
        </w:rPr>
      </w:pPr>
      <w:r>
        <w:rPr>
          <w:b/>
          <w:bCs/>
        </w:rPr>
        <w:t>TEXTO PARA CONTACTAR CON EMPRESAS DE TRANSPORTES</w:t>
      </w:r>
    </w:p>
    <w:p w14:paraId="581A86F0" w14:textId="77777777" w:rsidR="004803AE" w:rsidRDefault="00002EFA" w:rsidP="00002EFA">
      <w:pPr>
        <w:jc w:val="both"/>
      </w:pPr>
      <w:r>
        <w:t xml:space="preserve">Hola. Somos la primera plataforma digital que te permite reclamar tus facturas a tus deudores, de forma rápida y efectiva. </w:t>
      </w:r>
    </w:p>
    <w:p w14:paraId="0CB78865" w14:textId="77777777" w:rsidR="00002EFA" w:rsidRDefault="00002EFA" w:rsidP="00002EFA">
      <w:pPr>
        <w:jc w:val="both"/>
      </w:pPr>
      <w:r>
        <w:t>Tenemos las siguientes ventajas:</w:t>
      </w:r>
    </w:p>
    <w:p w14:paraId="77F8510C" w14:textId="77777777" w:rsidR="004803AE" w:rsidRDefault="004803AE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Puedes reclamar facturas de cualquier importe</w:t>
      </w:r>
      <w:r>
        <w:t>. Si la deuda es pequeña te interesa. Si la deuda es grande te interesa aún más.</w:t>
      </w:r>
    </w:p>
    <w:p w14:paraId="0C4A28B5" w14:textId="77777777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Tarda</w:t>
      </w:r>
      <w:r w:rsidR="004803AE" w:rsidRPr="004803AE">
        <w:rPr>
          <w:b/>
          <w:bCs/>
        </w:rPr>
        <w:t>rás</w:t>
      </w:r>
      <w:r w:rsidRPr="004803AE">
        <w:rPr>
          <w:b/>
          <w:bCs/>
        </w:rPr>
        <w:t xml:space="preserve"> solo un minuto en reclamar</w:t>
      </w:r>
      <w:r>
        <w:t xml:space="preserve"> tus facturas a </w:t>
      </w:r>
      <w:r w:rsidR="004803AE">
        <w:t>cualquier</w:t>
      </w:r>
      <w:r>
        <w:t xml:space="preserve"> deudor. Desde tu ordenador. Sin salir de casa o de la oficina. </w:t>
      </w:r>
    </w:p>
    <w:p w14:paraId="1408583C" w14:textId="77777777" w:rsidR="00002EFA" w:rsidRDefault="004803AE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Olvídate de hablar con tu deudor</w:t>
      </w:r>
      <w:r>
        <w:t xml:space="preserve">. Ya no tendrás que llamar más a tus deudores. </w:t>
      </w:r>
      <w:r w:rsidR="00002EFA">
        <w:t xml:space="preserve">La plataforma se encarga de gestionar las comunicaciones con el deudor. </w:t>
      </w:r>
      <w:r>
        <w:t>Evita pasar un mal rato hablando con esos molestos deudores.</w:t>
      </w:r>
    </w:p>
    <w:p w14:paraId="1F2DBD48" w14:textId="77777777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Tenemos un éxito del 60% en el cobro</w:t>
      </w:r>
      <w:r>
        <w:t xml:space="preserve"> de facturas.</w:t>
      </w:r>
      <w:r w:rsidR="004803AE">
        <w:t xml:space="preserve"> Hemos gestionado la reclamación de muchas facturas. Nuestro éxito es la clave</w:t>
      </w:r>
      <w:r w:rsidR="00060B76">
        <w:t>. Somos efectivos.</w:t>
      </w:r>
    </w:p>
    <w:p w14:paraId="38C33193" w14:textId="77777777" w:rsidR="004803AE" w:rsidRDefault="00002EFA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El cobro lo recibes en tu cuenta corriente</w:t>
      </w:r>
      <w:r w:rsidR="004803AE">
        <w:rPr>
          <w:b/>
          <w:bCs/>
        </w:rPr>
        <w:t xml:space="preserve">. </w:t>
      </w:r>
      <w:r w:rsidR="004803AE">
        <w:t>No cobramos por ti como hacen otros. Queremos que el único beneficiario seas tú.</w:t>
      </w:r>
    </w:p>
    <w:p w14:paraId="335193A5" w14:textId="77777777" w:rsidR="00002EFA" w:rsidRDefault="004803AE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No hay</w:t>
      </w:r>
      <w:r w:rsidR="00002EFA" w:rsidRPr="004803AE">
        <w:rPr>
          <w:b/>
          <w:bCs/>
        </w:rPr>
        <w:t xml:space="preserve"> intermediarios ni comisiones</w:t>
      </w:r>
      <w:r w:rsidR="00002EFA">
        <w:t>.</w:t>
      </w:r>
      <w:r>
        <w:t xml:space="preserve"> Olvídate de tener que pagar un porcentaje de lo cobrado. Olvídate de que otro cobre por ti y después te transfiera el dinero.</w:t>
      </w:r>
    </w:p>
    <w:p w14:paraId="5B99E01B" w14:textId="77777777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4803AE">
        <w:rPr>
          <w:b/>
          <w:bCs/>
        </w:rPr>
        <w:t>El 90% de los deudores contacta</w:t>
      </w:r>
      <w:r w:rsidR="004803AE">
        <w:rPr>
          <w:b/>
          <w:bCs/>
        </w:rPr>
        <w:t>.</w:t>
      </w:r>
      <w:r>
        <w:t xml:space="preserve"> </w:t>
      </w:r>
      <w:r w:rsidR="004803AE">
        <w:t xml:space="preserve">En muchos casos solicitan una negociación. Tú decides. Olvídate de esos deudores que </w:t>
      </w:r>
      <w:r w:rsidR="00060B76">
        <w:t>no atienden tus llamadas ni tus correos.</w:t>
      </w:r>
    </w:p>
    <w:p w14:paraId="39374A5E" w14:textId="0B87BB75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060B76">
        <w:rPr>
          <w:b/>
          <w:bCs/>
        </w:rPr>
        <w:t>No necesitas abogad</w:t>
      </w:r>
      <w:ins w:id="0" w:author="Antonio TEXIDO" w:date="2020-04-26T09:30:00Z">
        <w:r w:rsidR="00C64F90">
          <w:rPr>
            <w:b/>
            <w:bCs/>
          </w:rPr>
          <w:t>o</w:t>
        </w:r>
      </w:ins>
      <w:ins w:id="1" w:author="Antonio TEXIDO" w:date="2020-04-26T09:33:00Z">
        <w:r w:rsidR="000413AD">
          <w:rPr>
            <w:b/>
            <w:bCs/>
          </w:rPr>
          <w:t xml:space="preserve">. </w:t>
        </w:r>
      </w:ins>
      <w:del w:id="2" w:author="Antonio TEXIDO" w:date="2020-04-26T09:30:00Z">
        <w:r w:rsidRPr="00060B76" w:rsidDel="00C64F90">
          <w:rPr>
            <w:b/>
            <w:bCs/>
          </w:rPr>
          <w:delText xml:space="preserve">os </w:delText>
        </w:r>
        <w:r w:rsidRPr="00060B76" w:rsidDel="00287BD1">
          <w:rPr>
            <w:b/>
            <w:bCs/>
          </w:rPr>
          <w:delText>ni procuradores</w:delText>
        </w:r>
      </w:del>
      <w:del w:id="3" w:author="Antonio TEXIDO" w:date="2020-04-26T09:29:00Z">
        <w:r w:rsidDel="00287BD1">
          <w:delText>,</w:delText>
        </w:r>
      </w:del>
      <w:del w:id="4" w:author="Antonio TEXIDO" w:date="2020-04-26T09:33:00Z">
        <w:r w:rsidDel="000413AD">
          <w:delText xml:space="preserve"> </w:delText>
        </w:r>
      </w:del>
      <w:ins w:id="5" w:author="Antonio TEXIDO" w:date="2020-04-26T09:34:00Z">
        <w:r w:rsidR="00DB24E4">
          <w:t>C</w:t>
        </w:r>
      </w:ins>
      <w:ins w:id="6" w:author="Antonio TEXIDO" w:date="2020-04-26T09:31:00Z">
        <w:r w:rsidR="00CB5C78">
          <w:t xml:space="preserve">ontamos con una red de abogados </w:t>
        </w:r>
      </w:ins>
      <w:ins w:id="7" w:author="Antonio TEXIDO" w:date="2020-04-26T09:32:00Z">
        <w:r w:rsidR="00A42632">
          <w:t>propia</w:t>
        </w:r>
      </w:ins>
      <w:del w:id="8" w:author="Antonio TEXIDO" w:date="2020-04-26T09:32:00Z">
        <w:r w:rsidDel="000413AD">
          <w:delText>por lo</w:delText>
        </w:r>
      </w:del>
      <w:ins w:id="9" w:author="Antonio TEXIDO" w:date="2020-04-26T09:35:00Z">
        <w:r w:rsidR="00DB24E4">
          <w:t>. Nuestros abogados requeri</w:t>
        </w:r>
        <w:r w:rsidR="00993CCD">
          <w:t xml:space="preserve">rán de pago al deudor </w:t>
        </w:r>
      </w:ins>
      <w:ins w:id="10" w:author="Antonio TEXIDO" w:date="2020-04-26T09:36:00Z">
        <w:r w:rsidR="00073CFD">
          <w:t>si no ha pagado al final del proceso</w:t>
        </w:r>
      </w:ins>
      <w:del w:id="11" w:author="Antonio TEXIDO" w:date="2020-04-26T09:35:00Z">
        <w:r w:rsidDel="00DB24E4">
          <w:delText xml:space="preserve"> que </w:delText>
        </w:r>
      </w:del>
      <w:del w:id="12" w:author="Antonio TEXIDO" w:date="2020-04-26T09:32:00Z">
        <w:r w:rsidDel="000413AD">
          <w:delText>acortamos los tiem</w:delText>
        </w:r>
      </w:del>
      <w:del w:id="13" w:author="Antonio TEXIDO" w:date="2020-04-26T09:36:00Z">
        <w:r w:rsidDel="00451001">
          <w:delText>pos de la reclamación</w:delText>
        </w:r>
      </w:del>
      <w:del w:id="14" w:author="Antonio TEXIDO" w:date="2020-04-26T09:32:00Z">
        <w:r w:rsidDel="000413AD">
          <w:delText>, siendo este proceso mucho más barato</w:delText>
        </w:r>
        <w:r w:rsidR="00060B76" w:rsidDel="000413AD">
          <w:delText xml:space="preserve"> y mucho más rápido</w:delText>
        </w:r>
      </w:del>
      <w:r>
        <w:t>.</w:t>
      </w:r>
    </w:p>
    <w:p w14:paraId="192CDAD5" w14:textId="3F13ACDA" w:rsidR="00002EFA" w:rsidRDefault="00060B76" w:rsidP="00002EFA">
      <w:pPr>
        <w:pStyle w:val="Prrafodelista"/>
        <w:numPr>
          <w:ilvl w:val="0"/>
          <w:numId w:val="1"/>
        </w:numPr>
        <w:jc w:val="both"/>
      </w:pPr>
      <w:r w:rsidRPr="00060B76">
        <w:rPr>
          <w:b/>
          <w:bCs/>
        </w:rPr>
        <w:t>Dispondrás d</w:t>
      </w:r>
      <w:r w:rsidR="004803AE" w:rsidRPr="00060B76">
        <w:rPr>
          <w:b/>
          <w:bCs/>
        </w:rPr>
        <w:t>e</w:t>
      </w:r>
      <w:ins w:id="15" w:author="Antonio TEXIDO" w:date="2020-04-26T09:37:00Z">
        <w:r w:rsidR="009822F6">
          <w:rPr>
            <w:b/>
            <w:bCs/>
          </w:rPr>
          <w:t xml:space="preserve"> </w:t>
        </w:r>
      </w:ins>
      <w:r w:rsidR="004803AE" w:rsidRPr="00060B76">
        <w:rPr>
          <w:b/>
          <w:bCs/>
        </w:rPr>
        <w:t>l</w:t>
      </w:r>
      <w:ins w:id="16" w:author="Antonio TEXIDO" w:date="2020-04-26T09:37:00Z">
        <w:r w:rsidR="009822F6">
          <w:rPr>
            <w:b/>
            <w:bCs/>
          </w:rPr>
          <w:t xml:space="preserve">a demanda </w:t>
        </w:r>
        <w:r w:rsidR="00F374B4">
          <w:rPr>
            <w:b/>
            <w:bCs/>
          </w:rPr>
          <w:t>redactada</w:t>
        </w:r>
      </w:ins>
      <w:del w:id="17" w:author="Antonio TEXIDO" w:date="2020-04-26T09:38:00Z">
        <w:r w:rsidR="004803AE" w:rsidRPr="00060B76" w:rsidDel="00F374B4">
          <w:rPr>
            <w:b/>
            <w:bCs/>
          </w:rPr>
          <w:delText xml:space="preserve"> monitorio</w:delText>
        </w:r>
      </w:del>
      <w:r w:rsidR="00002EFA">
        <w:t xml:space="preserve"> para que puedas </w:t>
      </w:r>
      <w:ins w:id="18" w:author="Antonio TEXIDO" w:date="2020-04-26T09:38:00Z">
        <w:r w:rsidR="00C0748B">
          <w:t xml:space="preserve">reclamar </w:t>
        </w:r>
      </w:ins>
      <w:del w:id="19" w:author="Antonio TEXIDO" w:date="2020-04-26T09:38:00Z">
        <w:r w:rsidR="00002EFA" w:rsidDel="00F374B4">
          <w:delText xml:space="preserve">demandar </w:delText>
        </w:r>
      </w:del>
      <w:r w:rsidR="00002EFA">
        <w:t>judicialmente</w:t>
      </w:r>
      <w:ins w:id="20" w:author="Antonio TEXIDO" w:date="2020-04-26T09:38:00Z">
        <w:r w:rsidR="00C0748B">
          <w:t xml:space="preserve"> </w:t>
        </w:r>
      </w:ins>
      <w:del w:id="21" w:author="Antonio TEXIDO" w:date="2020-04-26T09:38:00Z">
        <w:r w:rsidR="00002EFA" w:rsidDel="00C0748B">
          <w:delText xml:space="preserve"> </w:delText>
        </w:r>
      </w:del>
      <w:r w:rsidR="00002EFA">
        <w:t xml:space="preserve">a tu deudor en caso de </w:t>
      </w:r>
      <w:r>
        <w:t>que finalmente no te pague</w:t>
      </w:r>
      <w:r w:rsidR="00002EFA">
        <w:t>.</w:t>
      </w:r>
    </w:p>
    <w:p w14:paraId="68D3D952" w14:textId="3B72AEC0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060B76">
        <w:rPr>
          <w:b/>
          <w:bCs/>
        </w:rPr>
        <w:t xml:space="preserve">Puedes </w:t>
      </w:r>
      <w:ins w:id="22" w:author="Antonio TEXIDO" w:date="2020-04-26T09:39:00Z">
        <w:r w:rsidR="00737463">
          <w:rPr>
            <w:b/>
            <w:bCs/>
          </w:rPr>
          <w:t>pedir</w:t>
        </w:r>
      </w:ins>
      <w:del w:id="23" w:author="Antonio TEXIDO" w:date="2020-04-26T09:39:00Z">
        <w:r w:rsidRPr="00060B76" w:rsidDel="00737463">
          <w:rPr>
            <w:b/>
            <w:bCs/>
          </w:rPr>
          <w:delText>reclamar</w:delText>
        </w:r>
      </w:del>
      <w:r w:rsidRPr="00060B76">
        <w:rPr>
          <w:b/>
          <w:bCs/>
        </w:rPr>
        <w:t xml:space="preserve"> la devolución del IVA</w:t>
      </w:r>
      <w:r>
        <w:t xml:space="preserve"> de las facturas impagadas</w:t>
      </w:r>
      <w:r w:rsidR="004803AE">
        <w:t>.</w:t>
      </w:r>
      <w:r w:rsidR="00060B76">
        <w:t xml:space="preserve"> Presentando </w:t>
      </w:r>
      <w:ins w:id="24" w:author="Antonio TEXIDO" w:date="2020-04-26T09:39:00Z">
        <w:r w:rsidR="00737463">
          <w:t xml:space="preserve">la demanda </w:t>
        </w:r>
      </w:ins>
      <w:del w:id="25" w:author="Antonio TEXIDO" w:date="2020-04-26T09:39:00Z">
        <w:r w:rsidR="00060B76" w:rsidDel="00B30BCA">
          <w:delText xml:space="preserve">el monitorio </w:delText>
        </w:r>
      </w:del>
      <w:r w:rsidR="00060B76">
        <w:t xml:space="preserve">en el juzgado, </w:t>
      </w:r>
      <w:ins w:id="26" w:author="Antonio TEXIDO" w:date="2020-04-26T09:39:00Z">
        <w:r w:rsidR="00B30BCA">
          <w:t xml:space="preserve">tu </w:t>
        </w:r>
      </w:ins>
      <w:del w:id="27" w:author="Antonio TEXIDO" w:date="2020-04-26T09:39:00Z">
        <w:r w:rsidR="00060B76" w:rsidDel="00B30BCA">
          <w:delText xml:space="preserve">será suficiente para que tu </w:delText>
        </w:r>
      </w:del>
      <w:r w:rsidR="00060B76">
        <w:t>asesor p</w:t>
      </w:r>
      <w:ins w:id="28" w:author="Antonio TEXIDO" w:date="2020-04-26T09:39:00Z">
        <w:r w:rsidR="00B30BCA">
          <w:t xml:space="preserve">odrá pedir </w:t>
        </w:r>
      </w:ins>
      <w:del w:id="29" w:author="Antonio TEXIDO" w:date="2020-04-26T09:39:00Z">
        <w:r w:rsidR="00060B76" w:rsidDel="00BC5F13">
          <w:delText xml:space="preserve">ueda </w:delText>
        </w:r>
      </w:del>
      <w:ins w:id="30" w:author="Antonio TEXIDO" w:date="2020-04-26T09:39:00Z">
        <w:r w:rsidR="00BC5F13">
          <w:t xml:space="preserve">la </w:t>
        </w:r>
      </w:ins>
      <w:r w:rsidR="00060B76">
        <w:t>de</w:t>
      </w:r>
      <w:ins w:id="31" w:author="Antonio TEXIDO" w:date="2020-04-26T09:40:00Z">
        <w:r w:rsidR="00BC5F13">
          <w:t>volución d</w:t>
        </w:r>
      </w:ins>
      <w:del w:id="32" w:author="Antonio TEXIDO" w:date="2020-04-26T09:40:00Z">
        <w:r w:rsidR="00060B76" w:rsidDel="00BC5F13">
          <w:delText xml:space="preserve">ducir </w:delText>
        </w:r>
      </w:del>
      <w:r w:rsidR="00060B76">
        <w:t>el IVA.</w:t>
      </w:r>
    </w:p>
    <w:p w14:paraId="2245049E" w14:textId="57A7044A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060B76">
        <w:rPr>
          <w:b/>
          <w:bCs/>
        </w:rPr>
        <w:t>El coste es de 49,95 euros</w:t>
      </w:r>
      <w:r w:rsidR="00060B76">
        <w:rPr>
          <w:b/>
          <w:bCs/>
        </w:rPr>
        <w:t xml:space="preserve"> </w:t>
      </w:r>
      <w:r w:rsidR="00060B76">
        <w:t>por deudor</w:t>
      </w:r>
      <w:r>
        <w:t>, sin importar el número de facturas ni el importe de las mismas.</w:t>
      </w:r>
      <w:r w:rsidR="00060B76">
        <w:t xml:space="preserve"> Merece la pena.</w:t>
      </w:r>
      <w:ins w:id="33" w:author="Antonio TEXIDO" w:date="2020-04-26T09:40:00Z">
        <w:r w:rsidR="00BC5F13">
          <w:t xml:space="preserve"> </w:t>
        </w:r>
      </w:ins>
      <w:ins w:id="34" w:author="Antonio TEXIDO" w:date="2020-04-26T09:41:00Z">
        <w:r w:rsidR="00541E9A">
          <w:t>Piensa que</w:t>
        </w:r>
      </w:ins>
      <w:ins w:id="35" w:author="Antonio TEXIDO" w:date="2020-04-26T09:40:00Z">
        <w:r w:rsidR="00865B55">
          <w:t xml:space="preserve"> solo </w:t>
        </w:r>
      </w:ins>
      <w:ins w:id="36" w:author="Antonio TEXIDO" w:date="2020-04-26T09:41:00Z">
        <w:r w:rsidR="00541E9A">
          <w:t>por la devolución d</w:t>
        </w:r>
        <w:r w:rsidR="00865B55">
          <w:t>e</w:t>
        </w:r>
      </w:ins>
      <w:ins w:id="37" w:author="Antonio TEXIDO" w:date="2020-04-26T09:40:00Z">
        <w:r w:rsidR="00BC5F13">
          <w:t xml:space="preserve">l IVA </w:t>
        </w:r>
      </w:ins>
      <w:ins w:id="38" w:author="Antonio TEXIDO" w:date="2020-04-26T09:41:00Z">
        <w:r w:rsidR="00541E9A">
          <w:t>y</w:t>
        </w:r>
      </w:ins>
      <w:ins w:id="39" w:author="Antonio TEXIDO" w:date="2020-04-26T09:40:00Z">
        <w:r w:rsidR="00865B55">
          <w:t xml:space="preserve">a </w:t>
        </w:r>
      </w:ins>
      <w:ins w:id="40" w:author="Antonio TEXIDO" w:date="2020-04-26T09:41:00Z">
        <w:r w:rsidR="00541E9A">
          <w:t>sale a cuenta</w:t>
        </w:r>
        <w:r w:rsidR="00865B55">
          <w:t>.</w:t>
        </w:r>
      </w:ins>
      <w:ins w:id="41" w:author="Antonio TEXIDO" w:date="2020-04-26T09:40:00Z">
        <w:r w:rsidR="00865B55">
          <w:t xml:space="preserve"> </w:t>
        </w:r>
      </w:ins>
    </w:p>
    <w:p w14:paraId="4CCEF578" w14:textId="77777777" w:rsidR="00002EFA" w:rsidRDefault="00002EFA" w:rsidP="00002EFA">
      <w:pPr>
        <w:pStyle w:val="Prrafodelista"/>
        <w:numPr>
          <w:ilvl w:val="0"/>
          <w:numId w:val="1"/>
        </w:numPr>
        <w:jc w:val="both"/>
      </w:pPr>
      <w:r w:rsidRPr="00060B76">
        <w:rPr>
          <w:b/>
          <w:bCs/>
        </w:rPr>
        <w:t>Te aplicamos un descuento del 50%</w:t>
      </w:r>
      <w:r>
        <w:t xml:space="preserve"> en tu primera reclamación para que pruebes.</w:t>
      </w:r>
      <w:r w:rsidR="00060B76">
        <w:t xml:space="preserve"> Pruébalo, seguro que repites.</w:t>
      </w:r>
    </w:p>
    <w:p w14:paraId="3AABCECA" w14:textId="77777777" w:rsidR="00002EFA" w:rsidRPr="00002EFA" w:rsidRDefault="004803AE" w:rsidP="004803AE">
      <w:pPr>
        <w:jc w:val="both"/>
      </w:pPr>
      <w:r>
        <w:t>¿A qué esperas? Si además introduces el Código “JAC01” te haremos un 15% de descuento adicional.</w:t>
      </w:r>
    </w:p>
    <w:sectPr w:rsidR="00002EFA" w:rsidRPr="00002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842B8"/>
    <w:multiLevelType w:val="hybridMultilevel"/>
    <w:tmpl w:val="AD3C8794"/>
    <w:lvl w:ilvl="0" w:tplc="70AE41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tonio TEXIDO">
    <w15:presenceInfo w15:providerId="Windows Live" w15:userId="57f8d47212e18f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FA"/>
    <w:rsid w:val="00002EFA"/>
    <w:rsid w:val="000413AD"/>
    <w:rsid w:val="00060B76"/>
    <w:rsid w:val="00073CFD"/>
    <w:rsid w:val="00287BD1"/>
    <w:rsid w:val="00337FBF"/>
    <w:rsid w:val="00451001"/>
    <w:rsid w:val="004803AE"/>
    <w:rsid w:val="00541E9A"/>
    <w:rsid w:val="00737463"/>
    <w:rsid w:val="00865B55"/>
    <w:rsid w:val="009822F6"/>
    <w:rsid w:val="00993CCD"/>
    <w:rsid w:val="00A42632"/>
    <w:rsid w:val="00B30BCA"/>
    <w:rsid w:val="00BC5F13"/>
    <w:rsid w:val="00C0748B"/>
    <w:rsid w:val="00C64F90"/>
    <w:rsid w:val="00C8122A"/>
    <w:rsid w:val="00CB5C78"/>
    <w:rsid w:val="00DB24E4"/>
    <w:rsid w:val="00F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22A9"/>
  <w15:chartTrackingRefBased/>
  <w15:docId w15:val="{C5B43A43-8954-4185-A31F-4DAC9DAD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CABALLERO RUIZ</dc:creator>
  <cp:keywords/>
  <dc:description/>
  <cp:lastModifiedBy>Antonio TEXIDO</cp:lastModifiedBy>
  <cp:revision>18</cp:revision>
  <dcterms:created xsi:type="dcterms:W3CDTF">2020-04-25T08:43:00Z</dcterms:created>
  <dcterms:modified xsi:type="dcterms:W3CDTF">2020-04-26T07:42:00Z</dcterms:modified>
</cp:coreProperties>
</file>